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9E" w:rsidRPr="004D289E" w:rsidRDefault="004D289E" w:rsidP="004D28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289E">
        <w:rPr>
          <w:rFonts w:ascii="Times New Roman" w:eastAsia="Times New Roman" w:hAnsi="Times New Roman" w:cs="Times New Roman"/>
          <w:b/>
          <w:bCs/>
          <w:sz w:val="27"/>
          <w:szCs w:val="27"/>
          <w:lang w:eastAsia="ru-RU"/>
        </w:rPr>
        <w:t>Как определить таланты ребенка</w:t>
      </w:r>
    </w:p>
    <w:p w:rsidR="004D289E" w:rsidRPr="004D289E" w:rsidRDefault="004D289E" w:rsidP="004D289E">
      <w:pPr>
        <w:spacing w:before="100" w:beforeAutospacing="1" w:after="100" w:afterAutospacing="1" w:line="240" w:lineRule="auto"/>
        <w:rPr>
          <w:rFonts w:ascii="Times New Roman" w:eastAsia="Times New Roman" w:hAnsi="Times New Roman" w:cs="Times New Roman"/>
          <w:sz w:val="24"/>
          <w:szCs w:val="24"/>
          <w:lang w:eastAsia="ru-RU"/>
        </w:rPr>
      </w:pPr>
      <w:r w:rsidRPr="004D289E">
        <w:rPr>
          <w:rFonts w:ascii="Times New Roman" w:eastAsia="Times New Roman" w:hAnsi="Times New Roman" w:cs="Times New Roman"/>
          <w:sz w:val="24"/>
          <w:szCs w:val="24"/>
          <w:lang w:eastAsia="ru-RU"/>
        </w:rPr>
        <w:t xml:space="preserve">Психологи утверждают, что уже в самом раннем возрасте у ребенка начинают проявляться специфические способности. Для того чтобы своевременно их распознать, необходимо внимательно проследить за малышом. Понаблюдайте, чем занимается малыш в свободное время. Как он себя ведет в окружении других ребят. Предложите ему несколько видов занятий и проследите, чем он чаще всего предпочитает заниматься – вот как раскрыть талант ребенка. Если у вас не получается самостоятельно сделать это, вам поможет </w:t>
      </w:r>
      <w:hyperlink r:id="rId4" w:history="1">
        <w:r w:rsidRPr="004D289E">
          <w:rPr>
            <w:rFonts w:ascii="Times New Roman" w:eastAsia="Times New Roman" w:hAnsi="Times New Roman" w:cs="Times New Roman"/>
            <w:color w:val="0000FF"/>
            <w:sz w:val="24"/>
            <w:szCs w:val="24"/>
            <w:u w:val="single"/>
            <w:lang w:eastAsia="ru-RU"/>
          </w:rPr>
          <w:t>семейный психолог</w:t>
        </w:r>
      </w:hyperlink>
      <w:r w:rsidRPr="004D289E">
        <w:rPr>
          <w:rFonts w:ascii="Times New Roman" w:eastAsia="Times New Roman" w:hAnsi="Times New Roman" w:cs="Times New Roman"/>
          <w:sz w:val="24"/>
          <w:szCs w:val="24"/>
          <w:lang w:eastAsia="ru-RU"/>
        </w:rPr>
        <w:t xml:space="preserve"> – специалист сразу же увидит, чем отличается именно ваш отпрыск.</w:t>
      </w:r>
    </w:p>
    <w:p w:rsidR="004D289E" w:rsidRPr="004D289E" w:rsidRDefault="004D289E" w:rsidP="004D289E">
      <w:pPr>
        <w:spacing w:before="100" w:beforeAutospacing="1" w:after="100" w:afterAutospacing="1" w:line="240" w:lineRule="auto"/>
        <w:rPr>
          <w:rFonts w:ascii="Times New Roman" w:eastAsia="Times New Roman" w:hAnsi="Times New Roman" w:cs="Times New Roman"/>
          <w:sz w:val="24"/>
          <w:szCs w:val="24"/>
          <w:lang w:eastAsia="ru-RU"/>
        </w:rPr>
      </w:pPr>
      <w:r w:rsidRPr="004D289E">
        <w:rPr>
          <w:rFonts w:ascii="Times New Roman" w:eastAsia="Times New Roman" w:hAnsi="Times New Roman" w:cs="Times New Roman"/>
          <w:sz w:val="24"/>
          <w:szCs w:val="24"/>
          <w:lang w:eastAsia="ru-RU"/>
        </w:rPr>
        <w:t>Если ребенок в процессе разговора любит жестикулировать, выражает собственные чувства мимикой и активными движениями, то это явные признаки артистических способностей. Такие ребята часто пытаются вызвать какие-либо эмоц</w:t>
      </w:r>
      <w:proofErr w:type="gramStart"/>
      <w:r w:rsidRPr="004D289E">
        <w:rPr>
          <w:rFonts w:ascii="Times New Roman" w:eastAsia="Times New Roman" w:hAnsi="Times New Roman" w:cs="Times New Roman"/>
          <w:sz w:val="24"/>
          <w:szCs w:val="24"/>
          <w:lang w:eastAsia="ru-RU"/>
        </w:rPr>
        <w:t>ии у о</w:t>
      </w:r>
      <w:proofErr w:type="gramEnd"/>
      <w:r w:rsidRPr="004D289E">
        <w:rPr>
          <w:rFonts w:ascii="Times New Roman" w:eastAsia="Times New Roman" w:hAnsi="Times New Roman" w:cs="Times New Roman"/>
          <w:sz w:val="24"/>
          <w:szCs w:val="24"/>
          <w:lang w:eastAsia="ru-RU"/>
        </w:rPr>
        <w:t>кружающих собственными рассказами и действиями. Очень любят выступать перед аудиторией. Зачастую передразнивают других детей, копируя их привычки и действия. В данном случае родителям важно вмешаться и объяснить ребенку, что так вести себя некрасиво.</w:t>
      </w:r>
    </w:p>
    <w:p w:rsidR="004D289E" w:rsidRPr="004D289E" w:rsidRDefault="004D289E" w:rsidP="004D289E">
      <w:pPr>
        <w:spacing w:before="100" w:beforeAutospacing="1" w:after="100" w:afterAutospacing="1" w:line="240" w:lineRule="auto"/>
        <w:rPr>
          <w:rFonts w:ascii="Times New Roman" w:eastAsia="Times New Roman" w:hAnsi="Times New Roman" w:cs="Times New Roman"/>
          <w:sz w:val="24"/>
          <w:szCs w:val="24"/>
          <w:lang w:eastAsia="ru-RU"/>
        </w:rPr>
      </w:pPr>
      <w:r w:rsidRPr="004D289E">
        <w:rPr>
          <w:rFonts w:ascii="Times New Roman" w:eastAsia="Times New Roman" w:hAnsi="Times New Roman" w:cs="Times New Roman"/>
          <w:sz w:val="24"/>
          <w:szCs w:val="24"/>
          <w:lang w:eastAsia="ru-RU"/>
        </w:rPr>
        <w:t>О том, что у вашего дитя незаурядный интеллект можно догадаться по манере его рассуждений. Обычно такие ребята понимают недосказанные вещи, легко усваивают школьные предметы, понимают истинные побуждения поступков других людей. Если ваш малыш обладает неординарным интеллектом, то он будет преимущественно выделяться среди его ровесников. Его отличительными чертами будут являться: широкий кругозор, хорошая память, рассудительность, наблюдательность. Психологами было отмечено, что такие детки зачастую очень восприимчивы к новым изменениям в жизни.</w:t>
      </w:r>
    </w:p>
    <w:p w:rsidR="004D289E" w:rsidRPr="004D289E" w:rsidRDefault="004D289E" w:rsidP="004D28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289E">
        <w:rPr>
          <w:rFonts w:ascii="Times New Roman" w:eastAsia="Times New Roman" w:hAnsi="Times New Roman" w:cs="Times New Roman"/>
          <w:b/>
          <w:bCs/>
          <w:sz w:val="27"/>
          <w:szCs w:val="27"/>
          <w:lang w:eastAsia="ru-RU"/>
        </w:rPr>
        <w:t>Как развить талант ребенка</w:t>
      </w:r>
    </w:p>
    <w:p w:rsidR="004D289E" w:rsidRPr="004D289E" w:rsidRDefault="004D289E" w:rsidP="004D289E">
      <w:pPr>
        <w:spacing w:before="100" w:beforeAutospacing="1" w:after="100" w:afterAutospacing="1" w:line="240" w:lineRule="auto"/>
        <w:rPr>
          <w:rFonts w:ascii="Times New Roman" w:eastAsia="Times New Roman" w:hAnsi="Times New Roman" w:cs="Times New Roman"/>
          <w:sz w:val="24"/>
          <w:szCs w:val="24"/>
          <w:lang w:eastAsia="ru-RU"/>
        </w:rPr>
      </w:pPr>
      <w:r w:rsidRPr="004D289E">
        <w:rPr>
          <w:rFonts w:ascii="Times New Roman" w:eastAsia="Times New Roman" w:hAnsi="Times New Roman" w:cs="Times New Roman"/>
          <w:sz w:val="24"/>
          <w:szCs w:val="24"/>
          <w:lang w:eastAsia="ru-RU"/>
        </w:rPr>
        <w:t>Как же быть, когда ваше дитя очень энергичное и активное? Не сердитесь на него. Его всего лишь нужно отдать в спортивную секцию. Возможно, у ребенка проявится спортивный талант. Изучите его поведение и сделайте соответствующие выводы о выборе определенного вида спорта для него. Как правило, дети с ярко выраженным спортивным талантом смелые и отважные. Синяки, ушибы и шишки их не пугают. Они прекрасно физически развиты. Очень любят различные соревнования и спортивные состязания. Порой кажется, что они никогда не устают…</w:t>
      </w:r>
    </w:p>
    <w:p w:rsidR="004D289E" w:rsidRPr="004D289E" w:rsidRDefault="004D289E" w:rsidP="004D289E">
      <w:pPr>
        <w:spacing w:before="100" w:beforeAutospacing="1" w:after="100" w:afterAutospacing="1" w:line="240" w:lineRule="auto"/>
        <w:rPr>
          <w:ins w:id="0" w:author="Unknown"/>
          <w:rFonts w:ascii="Times New Roman" w:eastAsia="Times New Roman" w:hAnsi="Times New Roman" w:cs="Times New Roman"/>
          <w:sz w:val="24"/>
          <w:szCs w:val="24"/>
          <w:lang w:eastAsia="ru-RU"/>
        </w:rPr>
      </w:pPr>
      <w:ins w:id="1" w:author="Unknown">
        <w:r w:rsidRPr="004D289E">
          <w:rPr>
            <w:rFonts w:ascii="Times New Roman" w:eastAsia="Times New Roman" w:hAnsi="Times New Roman" w:cs="Times New Roman"/>
            <w:sz w:val="24"/>
            <w:szCs w:val="24"/>
            <w:lang w:eastAsia="ru-RU"/>
          </w:rPr>
          <w:t>Ребята с музыкальным талантом всегда будут стремиться туда, где звучит музыка. Они прекрасно чувствуют ритм и напевают мелодию. Когда же они поют, они вкладывают в музыкальные произведения собственные эмоции и чувства. Обычно ребенок с хорошо развитыми музыкальными способностями либо сам выучивается играть на музыкальном инструменте, либо настаивает, чтобы родители купили ему инструмент и отвели его в музыкальную школу.</w:t>
        </w:r>
      </w:ins>
    </w:p>
    <w:p w:rsidR="004D289E" w:rsidRPr="004D289E" w:rsidRDefault="004D289E" w:rsidP="004D289E">
      <w:pPr>
        <w:spacing w:before="100" w:beforeAutospacing="1" w:after="100" w:afterAutospacing="1" w:line="240" w:lineRule="auto"/>
        <w:rPr>
          <w:ins w:id="2" w:author="Unknown"/>
          <w:rFonts w:ascii="Times New Roman" w:eastAsia="Times New Roman" w:hAnsi="Times New Roman" w:cs="Times New Roman"/>
          <w:sz w:val="24"/>
          <w:szCs w:val="24"/>
          <w:lang w:eastAsia="ru-RU"/>
        </w:rPr>
      </w:pPr>
      <w:ins w:id="3" w:author="Unknown">
        <w:r w:rsidRPr="004D289E">
          <w:rPr>
            <w:rFonts w:ascii="Times New Roman" w:eastAsia="Times New Roman" w:hAnsi="Times New Roman" w:cs="Times New Roman"/>
            <w:sz w:val="24"/>
            <w:szCs w:val="24"/>
            <w:lang w:eastAsia="ru-RU"/>
          </w:rPr>
          <w:t>Как выявить талант у ребенка к рисованию? Художественные способности проявляются в желании ребенка постоянно что-то рисовать, лепить, чертить. Обратите внимание на рисунки вашего малыша. Если у него есть художественные способности, то он вместо того, чтобы рассказать о каком-либо происшествии или событии, постарается это изобразить на бумаге. Он будет вдумчиво комбинировать различные краски и материалы, с которыми работает.</w:t>
        </w:r>
      </w:ins>
    </w:p>
    <w:p w:rsidR="004D289E" w:rsidRPr="004D289E" w:rsidRDefault="004D289E" w:rsidP="004D289E">
      <w:pPr>
        <w:spacing w:before="100" w:beforeAutospacing="1" w:after="100" w:afterAutospacing="1" w:line="240" w:lineRule="auto"/>
        <w:rPr>
          <w:ins w:id="4" w:author="Unknown"/>
          <w:rFonts w:ascii="Times New Roman" w:eastAsia="Times New Roman" w:hAnsi="Times New Roman" w:cs="Times New Roman"/>
          <w:sz w:val="24"/>
          <w:szCs w:val="24"/>
          <w:lang w:eastAsia="ru-RU"/>
        </w:rPr>
      </w:pPr>
      <w:ins w:id="5" w:author="Unknown">
        <w:r w:rsidRPr="004D289E">
          <w:rPr>
            <w:rFonts w:ascii="Times New Roman" w:eastAsia="Times New Roman" w:hAnsi="Times New Roman" w:cs="Times New Roman"/>
            <w:sz w:val="24"/>
            <w:szCs w:val="24"/>
            <w:lang w:eastAsia="ru-RU"/>
          </w:rPr>
          <w:t xml:space="preserve">Технические способности, в отличие от всех предыдущих, проявляются гораздо позднее. О том, что у вашего юного дарования есть данные способности, можно догадаться по его </w:t>
        </w:r>
        <w:r w:rsidRPr="004D289E">
          <w:rPr>
            <w:rFonts w:ascii="Times New Roman" w:eastAsia="Times New Roman" w:hAnsi="Times New Roman" w:cs="Times New Roman"/>
            <w:sz w:val="24"/>
            <w:szCs w:val="24"/>
            <w:lang w:eastAsia="ru-RU"/>
          </w:rPr>
          <w:lastRenderedPageBreak/>
          <w:t>стремлению к разбору и сбору конструкций и предметов. Они очень любят находить самостоятельно причину неисправности различных механизмов. С легкостью чинят поломавшиеся игрушки, поделки, приборы. И, конечно же, увлекаются взрослой технической литературой.</w:t>
        </w:r>
      </w:ins>
    </w:p>
    <w:p w:rsidR="004D289E" w:rsidRPr="004D289E" w:rsidRDefault="004D289E" w:rsidP="004D289E">
      <w:pPr>
        <w:spacing w:before="100" w:beforeAutospacing="1" w:after="100" w:afterAutospacing="1" w:line="240" w:lineRule="auto"/>
        <w:rPr>
          <w:ins w:id="6" w:author="Unknown"/>
          <w:rFonts w:ascii="Times New Roman" w:eastAsia="Times New Roman" w:hAnsi="Times New Roman" w:cs="Times New Roman"/>
          <w:sz w:val="24"/>
          <w:szCs w:val="24"/>
          <w:lang w:eastAsia="ru-RU"/>
        </w:rPr>
      </w:pPr>
      <w:ins w:id="7" w:author="Unknown">
        <w:r w:rsidRPr="004D289E">
          <w:rPr>
            <w:rFonts w:ascii="Times New Roman" w:eastAsia="Times New Roman" w:hAnsi="Times New Roman" w:cs="Times New Roman"/>
            <w:sz w:val="24"/>
            <w:szCs w:val="24"/>
            <w:lang w:eastAsia="ru-RU"/>
          </w:rPr>
          <w:t>В заключение следует отметить, что, к примеру, музыкальные и художественные способности проявляются намного раньше, чем литературные либо технические способности. Для развития последних недостаточно просто увлечения ребенка, необходима помощь специалистов, родителей и учителей.</w:t>
        </w:r>
      </w:ins>
    </w:p>
    <w:p w:rsidR="004D289E" w:rsidRPr="004D289E" w:rsidRDefault="004D289E" w:rsidP="004D289E">
      <w:pPr>
        <w:spacing w:before="100" w:beforeAutospacing="1" w:after="100" w:afterAutospacing="1" w:line="240" w:lineRule="auto"/>
        <w:rPr>
          <w:ins w:id="8" w:author="Unknown"/>
          <w:rFonts w:ascii="Times New Roman" w:eastAsia="Times New Roman" w:hAnsi="Times New Roman" w:cs="Times New Roman"/>
          <w:sz w:val="24"/>
          <w:szCs w:val="24"/>
          <w:lang w:eastAsia="ru-RU"/>
        </w:rPr>
      </w:pPr>
      <w:ins w:id="9" w:author="Unknown">
        <w:r w:rsidRPr="004D289E">
          <w:rPr>
            <w:rFonts w:ascii="Times New Roman" w:eastAsia="Times New Roman" w:hAnsi="Times New Roman" w:cs="Times New Roman"/>
            <w:sz w:val="24"/>
            <w:szCs w:val="24"/>
            <w:lang w:eastAsia="ru-RU"/>
          </w:rPr>
          <w:t>Не стоит также забывать и о том, что у детей таланты и способности могут проявиться не в детстве, а в юношеском возрасте. Главное в вопросе «как развить талант ребенка» – это своевременная поддержка родителей и учителей. В первую очередь, родителей, потому что именно они больше времени проводят со своими малышами. Знают их привычки, вкусы, предпочтения, манеры поведения, которые в присутствии других людей, зачастую, проявляются в иной форме. Задача родителей заключается не в навязывании ребенку собственных целей и желаний, а в выявлении его собственных талантов и их целенаправленное развитие.</w:t>
        </w:r>
      </w:ins>
    </w:p>
    <w:p w:rsidR="004D289E" w:rsidRPr="004D289E" w:rsidRDefault="004D289E" w:rsidP="004D289E">
      <w:pPr>
        <w:spacing w:after="0" w:line="240" w:lineRule="auto"/>
        <w:rPr>
          <w:ins w:id="10" w:author="Unknown"/>
          <w:rFonts w:ascii="Times New Roman" w:eastAsia="Times New Roman" w:hAnsi="Times New Roman" w:cs="Times New Roman"/>
          <w:sz w:val="24"/>
          <w:szCs w:val="24"/>
          <w:lang w:eastAsia="ru-RU"/>
        </w:rPr>
      </w:pPr>
    </w:p>
    <w:p w:rsidR="00C8109C" w:rsidRDefault="004D289E"/>
    <w:sectPr w:rsidR="00C8109C" w:rsidSect="00C46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89E"/>
    <w:rsid w:val="004D289E"/>
    <w:rsid w:val="00523521"/>
    <w:rsid w:val="00A312D7"/>
    <w:rsid w:val="00C46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50"/>
  </w:style>
  <w:style w:type="paragraph" w:styleId="3">
    <w:name w:val="heading 3"/>
    <w:basedOn w:val="a"/>
    <w:link w:val="30"/>
    <w:uiPriority w:val="9"/>
    <w:qFormat/>
    <w:rsid w:val="004D28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28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2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289E"/>
    <w:rPr>
      <w:color w:val="0000FF"/>
      <w:u w:val="single"/>
    </w:rPr>
  </w:style>
  <w:style w:type="character" w:customStyle="1" w:styleId="b-share-form-button">
    <w:name w:val="b-share-form-button"/>
    <w:basedOn w:val="a0"/>
    <w:rsid w:val="004D289E"/>
  </w:style>
</w:styles>
</file>

<file path=word/webSettings.xml><?xml version="1.0" encoding="utf-8"?>
<w:webSettings xmlns:r="http://schemas.openxmlformats.org/officeDocument/2006/relationships" xmlns:w="http://schemas.openxmlformats.org/wordprocessingml/2006/main">
  <w:divs>
    <w:div w:id="1897468403">
      <w:bodyDiv w:val="1"/>
      <w:marLeft w:val="0"/>
      <w:marRight w:val="0"/>
      <w:marTop w:val="0"/>
      <w:marBottom w:val="0"/>
      <w:divBdr>
        <w:top w:val="none" w:sz="0" w:space="0" w:color="auto"/>
        <w:left w:val="none" w:sz="0" w:space="0" w:color="auto"/>
        <w:bottom w:val="none" w:sz="0" w:space="0" w:color="auto"/>
        <w:right w:val="none" w:sz="0" w:space="0" w:color="auto"/>
      </w:divBdr>
      <w:divsChild>
        <w:div w:id="423460473">
          <w:marLeft w:val="0"/>
          <w:marRight w:val="0"/>
          <w:marTop w:val="0"/>
          <w:marBottom w:val="0"/>
          <w:divBdr>
            <w:top w:val="none" w:sz="0" w:space="0" w:color="auto"/>
            <w:left w:val="none" w:sz="0" w:space="0" w:color="auto"/>
            <w:bottom w:val="none" w:sz="0" w:space="0" w:color="auto"/>
            <w:right w:val="none" w:sz="0" w:space="0" w:color="auto"/>
          </w:divBdr>
        </w:div>
        <w:div w:id="60739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centrnorma.ru/semejnyj-psixo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Кактусяра</dc:creator>
  <cp:keywords/>
  <dc:description/>
  <cp:lastModifiedBy>Кактусяра</cp:lastModifiedBy>
  <cp:revision>2</cp:revision>
  <dcterms:created xsi:type="dcterms:W3CDTF">2016-01-16T15:42:00Z</dcterms:created>
  <dcterms:modified xsi:type="dcterms:W3CDTF">2016-01-16T15:42:00Z</dcterms:modified>
</cp:coreProperties>
</file>